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4DD1B66" w:rsidR="00857934" w:rsidRPr="00D61DA4" w:rsidRDefault="00671095">
      <w:pPr>
        <w:ind w:firstLineChars="100" w:firstLine="200"/>
        <w:rPr>
          <w:sz w:val="20"/>
          <w:szCs w:val="20"/>
        </w:rPr>
        <w:pPrChange w:id="0" w:author="亀井 昭宏" w:date="2024-09-03T09:31:00Z">
          <w:pPr/>
        </w:pPrChange>
      </w:pPr>
      <w:r>
        <w:rPr>
          <w:rFonts w:hint="eastAsia"/>
          <w:sz w:val="20"/>
          <w:szCs w:val="20"/>
        </w:rPr>
        <w:t>（あて先）</w:t>
      </w:r>
      <w:ins w:id="1" w:author="亀井 昭宏" w:date="2024-09-03T09:31:00Z">
        <w:r w:rsidR="00342611">
          <w:rPr>
            <w:rFonts w:hint="eastAsia"/>
            <w:sz w:val="20"/>
            <w:szCs w:val="20"/>
          </w:rPr>
          <w:t>笠松町長</w:t>
        </w:r>
      </w:ins>
      <w:del w:id="2" w:author="亀井 昭宏" w:date="2024-09-03T09:31:00Z">
        <w:r w:rsidR="00857934" w:rsidRPr="00D61DA4" w:rsidDel="00342611">
          <w:rPr>
            <w:rFonts w:hint="eastAsia"/>
            <w:sz w:val="20"/>
            <w:szCs w:val="20"/>
          </w:rPr>
          <w:delText>市町村長　名</w:delText>
        </w:r>
      </w:del>
      <w:r w:rsidR="00857934" w:rsidRPr="00D61DA4">
        <w:rPr>
          <w:rFonts w:hint="eastAsia"/>
          <w:sz w:val="20"/>
          <w:szCs w:val="20"/>
        </w:rPr>
        <w:t xml:space="preserve">　</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18F1BDF5"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bookmarkStart w:id="3" w:name="_GoBack"/>
      <w:bookmarkEnd w:id="3"/>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8E6852" w:rsidDel="008E6852" w:rsidRDefault="00857934" w:rsidP="00857934">
      <w:pPr>
        <w:rPr>
          <w:del w:id="4" w:author="亀井 昭宏" w:date="2024-11-20T10:54:00Z"/>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5FC8627A" w14:textId="2480637A" w:rsidR="0053796C" w:rsidRPr="0053796C" w:rsidRDefault="0053796C" w:rsidP="00857934">
      <w:pPr>
        <w:ind w:firstLineChars="300" w:firstLine="600"/>
        <w:rPr>
          <w:ins w:id="5" w:author="亀井 昭宏" w:date="2024-10-02T13:06:00Z"/>
          <w:sz w:val="20"/>
          <w:szCs w:val="20"/>
        </w:rPr>
      </w:pPr>
      <w:ins w:id="6" w:author="亀井 昭宏" w:date="2024-10-02T13:06:00Z">
        <w:r w:rsidRPr="0053796C">
          <w:rPr>
            <w:rFonts w:hint="eastAsia"/>
            <w:sz w:val="20"/>
            <w:szCs w:val="20"/>
          </w:rPr>
          <w:t>笠環第　　　　　号</w:t>
        </w:r>
      </w:ins>
    </w:p>
    <w:p w14:paraId="7F2F31A1" w14:textId="2576CF6B" w:rsidR="0053796C" w:rsidRPr="0053796C" w:rsidRDefault="00857934" w:rsidP="0053796C">
      <w:pPr>
        <w:ind w:firstLineChars="300" w:firstLine="600"/>
        <w:rPr>
          <w:sz w:val="20"/>
          <w:szCs w:val="20"/>
        </w:rPr>
      </w:pPr>
      <w:r w:rsidRPr="00D61DA4">
        <w:rPr>
          <w:rFonts w:hint="eastAsia"/>
          <w:sz w:val="20"/>
          <w:szCs w:val="20"/>
        </w:rPr>
        <w:t>証明日　令和　年　月　日</w:t>
      </w:r>
    </w:p>
    <w:p w14:paraId="2B55AAB6" w14:textId="61D47520" w:rsidR="00857934" w:rsidRPr="00D61DA4" w:rsidRDefault="00857934" w:rsidP="00857934">
      <w:pPr>
        <w:rPr>
          <w:sz w:val="20"/>
          <w:szCs w:val="20"/>
        </w:rPr>
      </w:pPr>
      <w:r w:rsidRPr="00D61DA4">
        <w:rPr>
          <w:rFonts w:hint="eastAsia"/>
          <w:sz w:val="20"/>
          <w:szCs w:val="20"/>
        </w:rPr>
        <w:t xml:space="preserve">　　　　　　　　　　　　　　　　　　　　　　　　　　</w:t>
      </w:r>
      <w:del w:id="7" w:author="亀井 昭宏" w:date="2024-09-03T09:32:00Z">
        <w:r w:rsidRPr="00D61DA4" w:rsidDel="00342611">
          <w:rPr>
            <w:rFonts w:hint="eastAsia"/>
            <w:sz w:val="20"/>
            <w:szCs w:val="20"/>
          </w:rPr>
          <w:delText xml:space="preserve">　　</w:delText>
        </w:r>
      </w:del>
      <w:ins w:id="8" w:author="亀井 昭宏" w:date="2024-09-03T09:31:00Z">
        <w:r w:rsidR="00342611">
          <w:rPr>
            <w:rFonts w:hint="eastAsia"/>
            <w:sz w:val="20"/>
            <w:szCs w:val="20"/>
          </w:rPr>
          <w:t>笠松町長</w:t>
        </w:r>
      </w:ins>
      <w:del w:id="9" w:author="亀井 昭宏" w:date="2024-09-03T09:31:00Z">
        <w:r w:rsidRPr="00D61DA4" w:rsidDel="00342611">
          <w:rPr>
            <w:rFonts w:hint="eastAsia"/>
            <w:sz w:val="20"/>
            <w:szCs w:val="20"/>
          </w:rPr>
          <w:delText>市町村長　名</w:delText>
        </w:r>
      </w:del>
      <w:r w:rsidRPr="00D61DA4">
        <w:rPr>
          <w:rFonts w:hint="eastAsia"/>
          <w:sz w:val="20"/>
          <w:szCs w:val="20"/>
        </w:rPr>
        <w:t xml:space="preserve">　</w:t>
      </w:r>
      <w:ins w:id="10" w:author="亀井 昭宏" w:date="2024-09-03T09:31:00Z">
        <w:r w:rsidR="00342611">
          <w:rPr>
            <w:rFonts w:hint="eastAsia"/>
            <w:sz w:val="20"/>
            <w:szCs w:val="20"/>
          </w:rPr>
          <w:t>古田</w:t>
        </w:r>
      </w:ins>
      <w:ins w:id="11" w:author="亀井 昭宏" w:date="2024-09-03T09:32:00Z">
        <w:r w:rsidR="00342611">
          <w:rPr>
            <w:rFonts w:hint="eastAsia"/>
            <w:sz w:val="20"/>
            <w:szCs w:val="20"/>
          </w:rPr>
          <w:t xml:space="preserve">　聖人</w:t>
        </w:r>
      </w:ins>
      <w:r w:rsidRPr="00D61DA4">
        <w:rPr>
          <w:rFonts w:hint="eastAsia"/>
          <w:sz w:val="20"/>
          <w:szCs w:val="20"/>
        </w:rPr>
        <w:t xml:space="preserve">　</w:t>
      </w:r>
      <w:del w:id="12" w:author="亀井 昭宏" w:date="2024-09-03T09:32:00Z">
        <w:r w:rsidRPr="00D61DA4" w:rsidDel="00342611">
          <w:rPr>
            <w:rFonts w:hint="eastAsia"/>
            <w:sz w:val="20"/>
            <w:szCs w:val="20"/>
          </w:rPr>
          <w:delText xml:space="preserve">　</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2D295043" w:rsidR="00AE1C02" w:rsidDel="008E6852" w:rsidRDefault="00AE1C02" w:rsidP="00AE1C02">
      <w:pPr>
        <w:jc w:val="right"/>
        <w:rPr>
          <w:del w:id="13" w:author="亀井 昭宏" w:date="2024-11-20T10:54:00Z"/>
        </w:rPr>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0834B31E" w:rsidR="00AE1C02" w:rsidRPr="00D61DA4" w:rsidRDefault="00AE1C02" w:rsidP="00AE1C02">
      <w:pPr>
        <w:ind w:right="210"/>
        <w:jc w:val="right"/>
      </w:pPr>
      <w:r w:rsidRPr="00D61DA4">
        <w:rPr>
          <w:rFonts w:hint="eastAsia"/>
          <w:sz w:val="20"/>
          <w:szCs w:val="20"/>
        </w:rPr>
        <w:t xml:space="preserve">令和　</w:t>
      </w:r>
      <w:ins w:id="14" w:author="亀井 昭宏" w:date="2024-09-03T09:32:00Z">
        <w:r w:rsidR="00342611">
          <w:rPr>
            <w:rFonts w:hint="eastAsia"/>
            <w:sz w:val="20"/>
            <w:szCs w:val="20"/>
          </w:rPr>
          <w:t xml:space="preserve">　</w:t>
        </w:r>
      </w:ins>
      <w:r w:rsidRPr="00D61DA4">
        <w:rPr>
          <w:rFonts w:hint="eastAsia"/>
          <w:sz w:val="20"/>
          <w:szCs w:val="20"/>
        </w:rPr>
        <w:t>年</w:t>
      </w:r>
      <w:ins w:id="15" w:author="亀井 昭宏" w:date="2024-09-03T09:32:00Z">
        <w:r w:rsidR="00342611">
          <w:rPr>
            <w:rFonts w:hint="eastAsia"/>
            <w:sz w:val="20"/>
            <w:szCs w:val="20"/>
          </w:rPr>
          <w:t xml:space="preserve">　</w:t>
        </w:r>
      </w:ins>
      <w:r w:rsidRPr="00D61DA4">
        <w:rPr>
          <w:rFonts w:hint="eastAsia"/>
          <w:sz w:val="20"/>
          <w:szCs w:val="20"/>
        </w:rPr>
        <w:t xml:space="preserve">　月　</w:t>
      </w:r>
      <w:ins w:id="16" w:author="亀井 昭宏" w:date="2024-09-03T09:32:00Z">
        <w:r w:rsidR="00342611">
          <w:rPr>
            <w:rFonts w:hint="eastAsia"/>
            <w:sz w:val="20"/>
            <w:szCs w:val="20"/>
          </w:rPr>
          <w:t xml:space="preserve">　</w:t>
        </w:r>
      </w:ins>
      <w:r w:rsidRPr="00D61DA4">
        <w:rPr>
          <w:rFonts w:hint="eastAsia"/>
          <w:sz w:val="20"/>
          <w:szCs w:val="20"/>
        </w:rPr>
        <w:t>日</w:t>
      </w:r>
    </w:p>
    <w:p w14:paraId="38E9BAC0" w14:textId="2E9E262A" w:rsidR="00AE1C02" w:rsidRPr="00D61DA4" w:rsidRDefault="00342611" w:rsidP="00AE1C02">
      <w:pPr>
        <w:ind w:right="210"/>
        <w:jc w:val="right"/>
      </w:pPr>
      <w:ins w:id="17" w:author="亀井 昭宏" w:date="2024-09-03T09:32:00Z">
        <w:r>
          <w:rPr>
            <w:rFonts w:hint="eastAsia"/>
          </w:rPr>
          <w:t>笠松町</w:t>
        </w:r>
      </w:ins>
      <w:del w:id="18" w:author="亀井 昭宏" w:date="2024-09-03T09:32:00Z">
        <w:r w:rsidR="00AE1C02" w:rsidRPr="00D61DA4" w:rsidDel="00342611">
          <w:rPr>
            <w:rFonts w:hint="eastAsia"/>
          </w:rPr>
          <w:delText>市町村名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亀井 昭宏">
    <w15:presenceInfo w15:providerId="AD" w15:userId="S-1-5-21-943038879-4120742996-622546285-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revisionView w:markup="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42611"/>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3796C"/>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095"/>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8E6852"/>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26093"/>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3.xml><?xml version="1.0" encoding="utf-8"?>
<ds:datastoreItem xmlns:ds="http://schemas.openxmlformats.org/officeDocument/2006/customXml" ds:itemID="{BDCB570D-F94B-420B-B2DF-9A338A40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亀井 昭宏</cp:lastModifiedBy>
  <cp:revision>3</cp:revision>
  <cp:lastPrinted>2024-11-20T04:26:00Z</cp:lastPrinted>
  <dcterms:created xsi:type="dcterms:W3CDTF">2024-11-20T01:54:00Z</dcterms:created>
  <dcterms:modified xsi:type="dcterms:W3CDTF">2024-11-20T04:26:00Z</dcterms:modified>
</cp:coreProperties>
</file>